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spacing w:after="240"/>
        <w:jc w:val="both"/>
        <w:rPr>
          <w:rFonts w:ascii="Times" w:cs="Times" w:hAnsi="Times" w:eastAsia="Times"/>
          <w:b w:val="1"/>
          <w:bCs w:val="1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Fondazione Corti ricerca un/una Responsabile Progetti</w:t>
      </w:r>
    </w:p>
    <w:p>
      <w:pPr>
        <w:pStyle w:val="Di default A"/>
        <w:spacing w:after="240"/>
        <w:jc w:val="both"/>
        <w:rPr>
          <w:rFonts w:ascii="Times" w:cs="Times" w:hAnsi="Times" w:eastAsia="Times"/>
          <w:b w:val="1"/>
          <w:bCs w:val="1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Siamo Fondazione Piero e Lucille Corti ETS (</w:t>
      </w:r>
      <w:r>
        <w:rPr>
          <w:rStyle w:val="Hyperlink.0"/>
          <w:rFonts w:ascii="Times" w:cs="Times" w:hAnsi="Times" w:eastAsia="Times"/>
          <w:outline w:val="0"/>
          <w:color w:val="0000ff"/>
          <w:sz w:val="24"/>
          <w:szCs w:val="24"/>
          <w:u w:val="single" w:color="0000ff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" w:cs="Times" w:hAnsi="Times" w:eastAsia="Times"/>
          <w:outline w:val="0"/>
          <w:color w:val="0000ff"/>
          <w:sz w:val="24"/>
          <w:szCs w:val="24"/>
          <w:u w:val="single" w:color="0000ff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"http://www.fondazionecorti.it"</w:instrText>
      </w:r>
      <w:r>
        <w:rPr>
          <w:rStyle w:val="Hyperlink.0"/>
          <w:rFonts w:ascii="Times" w:cs="Times" w:hAnsi="Times" w:eastAsia="Times"/>
          <w:outline w:val="0"/>
          <w:color w:val="0000ff"/>
          <w:sz w:val="24"/>
          <w:szCs w:val="24"/>
          <w:u w:val="single" w:color="0000ff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" w:hAnsi="Times"/>
          <w:outline w:val="0"/>
          <w:color w:val="0000ff"/>
          <w:sz w:val="24"/>
          <w:szCs w:val="24"/>
          <w:u w:val="single" w:color="0000ff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FF"/>
            </w14:solidFill>
          </w14:textFill>
        </w:rPr>
        <w:t>www.fondazionecorti.it</w:t>
      </w:r>
      <w:r>
        <w:rPr/>
        <w:fldChar w:fldCharType="end" w:fldLock="0"/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), un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organizzazione no-profit dedicata al supporto del St. Mary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 Hospital Lacor,  il maggiore ospedale no-profit del Nord Uganda. </w:t>
      </w: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Con oltre 500 letti, quasi 700 dipendenti ed un bilancio annuale di circa 6,5 Milioni di Euro (anno fiscale 2023/24), il Lacor Hospital 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è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sostenuto finanziariamente per circa il 50% da donazioni estere che gli permettono di perseguire la sua missione di fornire cure di qualit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tariffe sussidiate o altamente sussidiate alla popolazione locale, tra le pi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ù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fragili e povere del Paese. </w:t>
      </w: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Fondazione Corti 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è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tra i principali donatori dell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ospedale ed 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è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dedicata al supporto prevalentemente finanziario ma anche tecnico, tramite figure specializzate nei settori amministrativo e tecnico.</w:t>
      </w: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Per rafforzare il nostro tea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, stiamo cercando un/una </w:t>
      </w:r>
      <w:r>
        <w:rPr>
          <w:rStyle w:val="Nessuno"/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Responsabile Progetti, con base a Milano e missioni periodiche in Uganda,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che segua la gestione dei progetti e le relazioni con donatori istituzionali e privati.</w:t>
      </w:r>
    </w:p>
    <w:p>
      <w:pPr>
        <w:pStyle w:val="Di default A"/>
        <w:spacing w:after="240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Attivit</w:t>
      </w:r>
      <w:r>
        <w:rPr>
          <w:rStyle w:val="Nessuno"/>
          <w:rFonts w:ascii="Times" w:hAnsi="Times" w:hint="default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à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Scrittura, monitoraggio e rendicontazione di progetti finanziati da donatori pubblici e privati.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Coordinamento con la Direzione e il Project Office del Lacor Hospital per garantire 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allineamento con le priorit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dell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ospedale.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Gestione dei rapporti con donatori attuali e potenziali, con 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obiettivo di consolidare e sviluppare collaborazioni, anche pluriennali (in collaborazione con Area Raccolta Fondi e Comunicazione)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Supporto alle organizzazioni partner internazionali (Canada e USA) nella gestione di alcuni progetti strategici da loro finanziati.</w:t>
      </w:r>
    </w:p>
    <w:p>
      <w:pPr>
        <w:pStyle w:val="Di default A"/>
        <w:jc w:val="both"/>
        <w:rPr>
          <w:rStyle w:val="Nessuno"/>
          <w:rFonts w:ascii="Times" w:cs="Times" w:hAnsi="Times" w:eastAsia="Times"/>
          <w:b w:val="1"/>
          <w:bCs w:val="1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 A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Requisiti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3-5 anni di esperienza in un ruolo simile, nel terzo settore e preferibilmente in ambito sanitario.</w:t>
      </w:r>
    </w:p>
    <w:p>
      <w:pPr>
        <w:pStyle w:val="Di default A"/>
        <w:numPr>
          <w:ilvl w:val="0"/>
          <w:numId w:val="3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Disponibilit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svolgere fino 3 missioni all</w:t>
      </w:r>
      <w:r>
        <w:rPr>
          <w:rStyle w:val="Nessuno"/>
          <w:rFonts w:ascii="Arial Unicode MS" w:hAnsi="Arial Unicode MS" w:hint="default"/>
          <w:sz w:val="24"/>
          <w:szCs w:val="24"/>
          <w:rtl w:val="1"/>
          <w:lang w:val="ar-SA" w:bidi="ar-SA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anno in Uganda (2-4 settimane ciascuna).</w:t>
      </w:r>
    </w:p>
    <w:p>
      <w:pPr>
        <w:pStyle w:val="Di default A"/>
        <w:numPr>
          <w:ilvl w:val="0"/>
          <w:numId w:val="3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Residenza a Milano o disponibilit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al trasferimento.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Ottime capacit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di scrittura, sintesi, analisi e relazione.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Buona conoscenza della lingua inglese.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Buona padronanza dei principali software Microsoft (in particolare Excel).</w:t>
      </w:r>
      <w:r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i default A"/>
        <w:jc w:val="both"/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essuno"/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Cosa offriamo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Un ruolo stimolante e trasversale a tematiche sanitarie, tecniche e di cooperazione internazionale, in una realt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che si impegna per implementare un sostegno che da sempre segue il principio dello sviluppo della </w:t>
      </w:r>
      <w:r>
        <w:rPr>
          <w:rStyle w:val="Nessuno"/>
          <w:rFonts w:ascii="Times" w:hAnsi="Times"/>
          <w:i w:val="1"/>
          <w:i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local ownership of priorities.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Un ambiente di lavoro dinamico, motivato e internazionale.</w:t>
      </w:r>
    </w:p>
    <w:p>
      <w:pPr>
        <w:pStyle w:val="Di default A"/>
        <w:numPr>
          <w:ilvl w:val="0"/>
          <w:numId w:val="2"/>
        </w:numPr>
        <w:bidi w:val="0"/>
        <w:ind w:right="0"/>
        <w:jc w:val="both"/>
        <w:rPr>
          <w:rFonts w:ascii="Times" w:hAnsi="Times"/>
          <w:sz w:val="24"/>
          <w:szCs w:val="24"/>
          <w:rtl w:val="0"/>
          <w:lang w:val="it-IT"/>
        </w:rPr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Contratto full time a tempo determinato di un anno, con concreta possibilit</w:t>
      </w:r>
      <w:r>
        <w:rPr>
          <w:rStyle w:val="Nessuno"/>
          <w:rFonts w:ascii="Times" w:hAnsi="Times" w:hint="default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di trasformazione a tempo indeterminato, con sede a Milano e missioni in Uganda.</w:t>
      </w:r>
      <w:r>
        <w:rPr>
          <w:rStyle w:val="Ness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i default A"/>
        <w:spacing w:after="240"/>
        <w:jc w:val="both"/>
      </w:pP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Se sei interessato/a a contribuire concretamente alla nostra missione, invia la tua candidatura (CV e lettera di motivazione)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"mailto:recruitment@fondazionecorti.it"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recruitment@fondazionecorti.it</w:t>
      </w:r>
      <w:r>
        <w:rPr/>
        <w:fldChar w:fldCharType="end" w:fldLock="0"/>
      </w:r>
      <w:r>
        <w:rPr>
          <w:rStyle w:val="Nessuno"/>
          <w:rFonts w:ascii="Times" w:hAnsi="Times"/>
          <w:b w:val="1"/>
          <w:bCs w:val="1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entro il</w:t>
      </w:r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1</w:t>
      </w:r>
      <w:ins w:id="0" w:date="2025-09-19T15:54:58Z" w:author="Gionata Galloni">
        <w:r>
          <w:rPr>
            <w:rStyle w:val="Nessuno"/>
            <w:rFonts w:ascii="Times" w:hAnsi="Times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t>8</w:t>
        </w:r>
      </w:ins>
      <w:del w:id="1" w:date="2025-09-19T15:54:57Z" w:author="Gionata Galloni">
        <w:r>
          <w:rPr>
            <w:rStyle w:val="Nessuno"/>
            <w:rFonts w:ascii="Times" w:hAnsi="Times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delText>9</w:delText>
        </w:r>
      </w:del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.1</w:t>
      </w:r>
      <w:ins w:id="2" w:date="2025-09-19T15:54:56Z" w:author="Gionata Galloni">
        <w:r>
          <w:rPr>
            <w:rStyle w:val="Nessuno"/>
            <w:rFonts w:ascii="Times" w:hAnsi="Times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t>1</w:t>
        </w:r>
      </w:ins>
      <w:del w:id="3" w:date="2025-09-19T15:54:55Z" w:author="Gionata Galloni">
        <w:r>
          <w:rPr>
            <w:rStyle w:val="Nessuno"/>
            <w:rFonts w:ascii="Times" w:hAnsi="Times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delText>0</w:delText>
        </w:r>
      </w:del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.2025</w:t>
      </w:r>
      <w:del w:id="4" w:date="2025-09-19T15:51:48Z" w:author="Gionata Galloni">
        <w:r>
          <w:rPr>
            <w:rStyle w:val="Nessuno"/>
            <w:rFonts w:ascii="Times" w:hAnsi="Times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delText xml:space="preserve"> </w:delText>
        </w:r>
      </w:del>
      <w:del w:id="5" w:date="2025-09-19T15:51:48Z" w:author="Gionata Galloni">
        <w:r>
          <w:rPr>
            <w:rStyle w:val="Nessuno"/>
            <w:rFonts w:ascii="Times" w:hAnsi="Times"/>
            <w:b w:val="1"/>
            <w:bCs w:val="1"/>
            <w:sz w:val="24"/>
            <w:szCs w:val="24"/>
            <w:rtl w:val="0"/>
            <w:lang w:val="it-IT"/>
            <w14:textOutline w14:w="3175" w14:cap="flat">
              <w14:solidFill>
                <w14:srgbClr w14:val="000000"/>
              </w14:solidFill>
              <w14:prstDash w14:val="solid"/>
              <w14:miter w14:lim="400000"/>
            </w14:textOutline>
          </w:rPr>
          <w:delText>[inserire scadenza]</w:delText>
        </w:r>
      </w:del>
      <w:r>
        <w:rPr>
          <w:rStyle w:val="Nessuno"/>
          <w:rFonts w:ascii="Times" w:hAnsi="Times"/>
          <w:sz w:val="24"/>
          <w:szCs w:val="24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1"/>
  </w:abstractNum>
  <w:abstractNum w:abstractNumId="1">
    <w:multiLevelType w:val="hybridMultilevel"/>
    <w:styleLink w:val="Punto elenco1"/>
    <w:lvl w:ilvl="0">
      <w:start w:val="1"/>
      <w:numFmt w:val="bullet"/>
      <w:suff w:val="tab"/>
      <w:lvlText w:val="•"/>
      <w:lvlJc w:val="left"/>
      <w:pPr>
        <w:ind w:left="72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0" w:hanging="5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40" w:hanging="28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0" w:hanging="78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0" w:hanging="5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00" w:hanging="34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0" w:hanging="24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40" w:hanging="6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60" w:hanging="40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" w:cs="Times" w:hAnsi="Times" w:eastAsia="Times"/>
      <w:outline w:val="0"/>
      <w:color w:val="0000ff"/>
      <w:sz w:val="24"/>
      <w:szCs w:val="24"/>
      <w:u w:val="single" w:color="0000ff"/>
      <w:lang w:val="it-IT"/>
      <w14:textOutline w14:w="3175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numbering" w:styleId="Punto elenco1">
    <w:name w:val="Punto elenco1"/>
    <w:pPr>
      <w:numPr>
        <w:numId w:val="1"/>
      </w:numPr>
    </w:pPr>
  </w:style>
  <w:style w:type="character" w:styleId="Hyperlink.1">
    <w:name w:val="Hyperlink.1"/>
    <w:basedOn w:val="Nessuno"/>
    <w:next w:val="Hyperlink.1"/>
    <w:rPr>
      <w:rFonts w:ascii="Times" w:cs="Times" w:hAnsi="Times" w:eastAsia="Times"/>
      <w:outline w:val="0"/>
      <w:color w:val="0000ff"/>
      <w:sz w:val="24"/>
      <w:szCs w:val="24"/>
      <w:u w:val="single" w:color="0000ff"/>
      <w14:textOutline w14:w="3175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